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A0" w:rsidRDefault="00F300A0" w:rsidP="00F300A0">
      <w:pPr>
        <w:autoSpaceDE w:val="0"/>
        <w:autoSpaceDN w:val="0"/>
        <w:adjustRightInd w:val="0"/>
        <w:outlineLvl w:val="0"/>
      </w:pPr>
      <w:r>
        <w:t>Зарегистрировано в Минюсте РФ 6 октября 2010 г. N 18638</w:t>
      </w:r>
    </w:p>
    <w:p w:rsidR="00F300A0" w:rsidRDefault="00F300A0" w:rsidP="00F300A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300A0" w:rsidRDefault="00F300A0" w:rsidP="00F300A0">
      <w:pPr>
        <w:autoSpaceDE w:val="0"/>
        <w:autoSpaceDN w:val="0"/>
        <w:adjustRightInd w:val="0"/>
      </w:pPr>
    </w:p>
    <w:p w:rsidR="00F300A0" w:rsidRDefault="00F300A0" w:rsidP="00F300A0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F300A0" w:rsidRDefault="00F300A0" w:rsidP="00F300A0">
      <w:pPr>
        <w:pStyle w:val="ConsPlusTitle"/>
        <w:widowControl/>
        <w:jc w:val="center"/>
      </w:pPr>
      <w:r>
        <w:t>РОССИЙСКОЙ ФЕДЕРАЦИИ</w:t>
      </w:r>
    </w:p>
    <w:p w:rsidR="00F300A0" w:rsidRDefault="00F300A0" w:rsidP="00F300A0">
      <w:pPr>
        <w:pStyle w:val="ConsPlusTitle"/>
        <w:widowControl/>
        <w:jc w:val="center"/>
      </w:pPr>
    </w:p>
    <w:p w:rsidR="00F300A0" w:rsidRDefault="00F300A0" w:rsidP="00F300A0">
      <w:pPr>
        <w:pStyle w:val="ConsPlusTitle"/>
        <w:widowControl/>
        <w:jc w:val="center"/>
      </w:pPr>
      <w:r>
        <w:t>ПРИКАЗ</w:t>
      </w:r>
    </w:p>
    <w:p w:rsidR="00F300A0" w:rsidRDefault="00F300A0" w:rsidP="00F300A0">
      <w:pPr>
        <w:pStyle w:val="ConsPlusTitle"/>
        <w:widowControl/>
        <w:jc w:val="center"/>
      </w:pPr>
      <w:r>
        <w:t>от 26 августа 2010 г. N 761н</w:t>
      </w:r>
    </w:p>
    <w:p w:rsidR="00F300A0" w:rsidRDefault="00F300A0" w:rsidP="00F300A0">
      <w:pPr>
        <w:pStyle w:val="ConsPlusTitle"/>
        <w:widowControl/>
        <w:jc w:val="center"/>
      </w:pPr>
    </w:p>
    <w:p w:rsidR="00F300A0" w:rsidRDefault="00F300A0" w:rsidP="00F300A0">
      <w:pPr>
        <w:pStyle w:val="ConsPlusTitle"/>
        <w:widowControl/>
        <w:jc w:val="center"/>
      </w:pPr>
      <w:r>
        <w:t>ОБ УТВЕРЖДЕНИИ ЕДИНОГО КВАЛИФИКАЦИОННОГО СПРАВОЧНИКА</w:t>
      </w:r>
    </w:p>
    <w:p w:rsidR="00F300A0" w:rsidRDefault="00F300A0" w:rsidP="00F300A0">
      <w:pPr>
        <w:pStyle w:val="ConsPlusTitle"/>
        <w:widowControl/>
        <w:jc w:val="center"/>
      </w:pPr>
      <w:r>
        <w:t>ДОЛЖНОСТЕЙ РУКОВОДИТЕЛЕЙ, СПЕЦИАЛИСТОВ И СЛУЖАЩИХ, РАЗДЕЛ</w:t>
      </w:r>
    </w:p>
    <w:p w:rsidR="00F300A0" w:rsidRDefault="00F300A0" w:rsidP="00F300A0">
      <w:pPr>
        <w:pStyle w:val="ConsPlusTitle"/>
        <w:widowControl/>
        <w:jc w:val="center"/>
      </w:pPr>
      <w:r>
        <w:t>"КВАЛИФИКАЦИОННЫЕ ХАРАКТЕРИСТИКИ ДОЛЖНОСТЕЙ</w:t>
      </w:r>
    </w:p>
    <w:p w:rsidR="00F300A0" w:rsidRDefault="00F300A0" w:rsidP="00F300A0">
      <w:pPr>
        <w:pStyle w:val="ConsPlusTitle"/>
        <w:widowControl/>
        <w:jc w:val="center"/>
      </w:pPr>
      <w:r>
        <w:t>РАБОТНИКОВ ОБРАЗОВАНИЯ"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 N 15, ст. 1555; N 23, ст. 2713; N 42, ст. 4825; N 46, ст. 5337; N 48, ст. 5618; 2009, N 2, ст. 244; N 3, ст. 378; N 6, ст. 738; N 12, ст. 1427, 1434; N 33, ст. 4083, 4088; N 43, ст. 5064; N 45, ст. 5350; 2010, N 4, ст. 394; N 11, ст. 1225; N 25, ст. 3167; N 26, ст. 3350; N 31, 4251), приказываю: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Утвердить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F300A0" w:rsidRDefault="00F300A0" w:rsidP="00F300A0">
      <w:pPr>
        <w:autoSpaceDE w:val="0"/>
        <w:autoSpaceDN w:val="0"/>
        <w:adjustRightInd w:val="0"/>
        <w:jc w:val="right"/>
      </w:pPr>
      <w:r>
        <w:t>Министр</w:t>
      </w:r>
    </w:p>
    <w:p w:rsidR="00F300A0" w:rsidRDefault="00F300A0" w:rsidP="00F300A0">
      <w:pPr>
        <w:autoSpaceDE w:val="0"/>
        <w:autoSpaceDN w:val="0"/>
        <w:adjustRightInd w:val="0"/>
        <w:jc w:val="right"/>
      </w:pPr>
      <w:r>
        <w:t>Т.А.ГОЛИКОВА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F300A0" w:rsidRDefault="00F300A0" w:rsidP="00F300A0">
      <w:pPr>
        <w:autoSpaceDE w:val="0"/>
        <w:autoSpaceDN w:val="0"/>
        <w:adjustRightInd w:val="0"/>
        <w:jc w:val="right"/>
      </w:pPr>
      <w:r>
        <w:t>к Приказу Министерства</w:t>
      </w:r>
    </w:p>
    <w:p w:rsidR="00F300A0" w:rsidRDefault="00F300A0" w:rsidP="00F300A0">
      <w:pPr>
        <w:autoSpaceDE w:val="0"/>
        <w:autoSpaceDN w:val="0"/>
        <w:adjustRightInd w:val="0"/>
        <w:jc w:val="right"/>
      </w:pPr>
      <w:r>
        <w:t>здравоохранения и социального</w:t>
      </w:r>
    </w:p>
    <w:p w:rsidR="00F300A0" w:rsidRDefault="00F300A0" w:rsidP="00F300A0">
      <w:pPr>
        <w:autoSpaceDE w:val="0"/>
        <w:autoSpaceDN w:val="0"/>
        <w:adjustRightInd w:val="0"/>
        <w:jc w:val="right"/>
      </w:pPr>
      <w:r>
        <w:t>развития Российской Федерации</w:t>
      </w:r>
    </w:p>
    <w:p w:rsidR="00F300A0" w:rsidRDefault="00F300A0" w:rsidP="00F300A0">
      <w:pPr>
        <w:autoSpaceDE w:val="0"/>
        <w:autoSpaceDN w:val="0"/>
        <w:adjustRightInd w:val="0"/>
        <w:jc w:val="right"/>
      </w:pPr>
      <w:r>
        <w:t>от 26 августа 2010 г. N 761н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pStyle w:val="ConsPlusTitle"/>
        <w:widowControl/>
        <w:jc w:val="center"/>
      </w:pPr>
      <w:r>
        <w:t>ЕДИНЫЙ КВАЛИФИКАЦИОННЫЙ СПРАВОЧНИК</w:t>
      </w:r>
      <w:r w:rsidRPr="00A848C9">
        <w:t xml:space="preserve"> </w:t>
      </w:r>
      <w:r>
        <w:t>ДОЛЖНОСТЕЙ РУКОВОДИТЕЛЕЙ, СПЕЦИАЛИСТОВ И СЛУЖАЩИХ</w:t>
      </w:r>
    </w:p>
    <w:p w:rsidR="00F300A0" w:rsidRDefault="00F300A0" w:rsidP="00F300A0">
      <w:pPr>
        <w:pStyle w:val="ConsPlusTitle"/>
        <w:widowControl/>
        <w:jc w:val="center"/>
      </w:pPr>
    </w:p>
    <w:p w:rsidR="00F300A0" w:rsidRDefault="00F300A0" w:rsidP="00F300A0">
      <w:pPr>
        <w:pStyle w:val="ConsPlusTitle"/>
        <w:widowControl/>
        <w:jc w:val="center"/>
      </w:pPr>
      <w:r>
        <w:t>РАЗДЕЛ</w:t>
      </w:r>
    </w:p>
    <w:p w:rsidR="00F300A0" w:rsidRDefault="00F300A0" w:rsidP="00F300A0">
      <w:pPr>
        <w:pStyle w:val="ConsPlusTitle"/>
        <w:widowControl/>
        <w:jc w:val="center"/>
      </w:pPr>
      <w:r>
        <w:t>"КВАЛИФИКАЦИОННЫЕ ХАРАКТЕРИСТИКИ ДОЛЖНОСТЕЙ</w:t>
      </w:r>
    </w:p>
    <w:p w:rsidR="00F300A0" w:rsidRDefault="00F300A0" w:rsidP="00F300A0">
      <w:pPr>
        <w:pStyle w:val="ConsPlusTitle"/>
        <w:widowControl/>
        <w:jc w:val="center"/>
      </w:pPr>
      <w:r>
        <w:t>РАБОТНИКОВ ОБРАЗОВАНИЯ"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Pr="004A7B4F" w:rsidRDefault="00F300A0" w:rsidP="00F300A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A7B4F">
        <w:rPr>
          <w:b/>
        </w:rPr>
        <w:t>I. ОБЩИЕ ПОЛОЖЕНИЯ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предназначен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lastRenderedPageBreak/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5.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6.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7. 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9.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4A7B4F" w:rsidRDefault="00F300A0" w:rsidP="00F300A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A7B4F">
        <w:rPr>
          <w:b/>
        </w:rPr>
        <w:t>II. ДОЛЖНОСТИ РУКОВОДИТЕЛЕЙ</w:t>
      </w:r>
    </w:p>
    <w:p w:rsidR="00F300A0" w:rsidRPr="004A7B4F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A7B4F">
        <w:rPr>
          <w:b/>
        </w:rPr>
        <w:t>Руководитель (директор, заведующий, начальник)</w:t>
      </w:r>
    </w:p>
    <w:p w:rsidR="00F300A0" w:rsidRPr="004A7B4F" w:rsidRDefault="00F300A0" w:rsidP="00F300A0">
      <w:pPr>
        <w:autoSpaceDE w:val="0"/>
        <w:autoSpaceDN w:val="0"/>
        <w:adjustRightInd w:val="0"/>
        <w:jc w:val="center"/>
        <w:rPr>
          <w:b/>
        </w:rPr>
      </w:pPr>
      <w:r w:rsidRPr="004A7B4F">
        <w:rPr>
          <w:b/>
        </w:rPr>
        <w:t>образовательного учреждения</w:t>
      </w:r>
    </w:p>
    <w:p w:rsidR="00F300A0" w:rsidRPr="004A7B4F" w:rsidRDefault="00F300A0" w:rsidP="00F300A0">
      <w:pPr>
        <w:autoSpaceDE w:val="0"/>
        <w:autoSpaceDN w:val="0"/>
        <w:adjustRightInd w:val="0"/>
        <w:jc w:val="center"/>
        <w:rPr>
          <w:b/>
        </w:rPr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</w:t>
      </w:r>
      <w:r>
        <w:lastRenderedPageBreak/>
        <w:t>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</w:t>
      </w:r>
      <w:r>
        <w:lastRenderedPageBreak/>
        <w:t>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4A7B4F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A7B4F">
        <w:rPr>
          <w:b/>
        </w:rPr>
        <w:t>Заместитель руководителя (директора, заведующего,</w:t>
      </w:r>
    </w:p>
    <w:p w:rsidR="00F300A0" w:rsidRPr="004A7B4F" w:rsidRDefault="00F300A0" w:rsidP="00F300A0">
      <w:pPr>
        <w:autoSpaceDE w:val="0"/>
        <w:autoSpaceDN w:val="0"/>
        <w:adjustRightInd w:val="0"/>
        <w:jc w:val="center"/>
        <w:rPr>
          <w:b/>
        </w:rPr>
      </w:pPr>
      <w:r w:rsidRPr="004A7B4F">
        <w:rPr>
          <w:b/>
        </w:rPr>
        <w:t>начальника) образовательного учреждения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контроль за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контроль за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контроль за хозяйственным обслуживанием и надлежащим состоянием образовательного учреждения. </w:t>
      </w:r>
      <w:r>
        <w:lastRenderedPageBreak/>
        <w:t>Организует контроль за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6C7C9A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C7C9A">
        <w:rPr>
          <w:b/>
        </w:rPr>
        <w:t>Руководитель (заведующий, начальник, директор, управляющий)</w:t>
      </w:r>
    </w:p>
    <w:p w:rsidR="00F300A0" w:rsidRPr="006C7C9A" w:rsidRDefault="00F300A0" w:rsidP="00F300A0">
      <w:pPr>
        <w:autoSpaceDE w:val="0"/>
        <w:autoSpaceDN w:val="0"/>
        <w:adjustRightInd w:val="0"/>
        <w:jc w:val="center"/>
        <w:rPr>
          <w:b/>
        </w:rPr>
      </w:pPr>
      <w:r w:rsidRPr="006C7C9A">
        <w:rPr>
          <w:b/>
        </w:rPr>
        <w:t>структурного подразделения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контроль за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контроль за качеством образовательного процесса и объективностью оценки результатов учебной и внеучебной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</w:t>
      </w:r>
      <w:r>
        <w:lastRenderedPageBreak/>
        <w:t>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контроль за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контроль за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jc w:val="center"/>
        <w:outlineLvl w:val="2"/>
      </w:pPr>
    </w:p>
    <w:p w:rsidR="00F300A0" w:rsidRDefault="00F300A0" w:rsidP="00F300A0">
      <w:pPr>
        <w:autoSpaceDE w:val="0"/>
        <w:autoSpaceDN w:val="0"/>
        <w:adjustRightInd w:val="0"/>
        <w:jc w:val="center"/>
        <w:outlineLvl w:val="2"/>
      </w:pPr>
    </w:p>
    <w:p w:rsidR="00F300A0" w:rsidRPr="006C7C9A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6C7C9A">
        <w:rPr>
          <w:b/>
        </w:rPr>
        <w:t>Старший мастер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обучающихся оборудованием, инструментами, материалами и </w:t>
      </w:r>
      <w:r>
        <w:lastRenderedPageBreak/>
        <w:t>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оказанием услуг населению. Принимает участие в заключении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C71084" w:rsidRDefault="00F300A0" w:rsidP="00F300A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71084">
        <w:rPr>
          <w:b/>
        </w:rPr>
        <w:t>III. ДОЛЖНОСТИ ПЕДАГОГИЧЕСКИХ РАБОТНИКОВ</w:t>
      </w:r>
    </w:p>
    <w:p w:rsidR="00F300A0" w:rsidRPr="00C71084" w:rsidRDefault="00F300A0" w:rsidP="00F300A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300A0" w:rsidRDefault="00F300A0" w:rsidP="00F300A0">
      <w:pPr>
        <w:autoSpaceDE w:val="0"/>
        <w:autoSpaceDN w:val="0"/>
        <w:adjustRightInd w:val="0"/>
        <w:jc w:val="center"/>
        <w:outlineLvl w:val="2"/>
      </w:pPr>
      <w:r>
        <w:t>Учитель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</w:t>
      </w:r>
      <w:r>
        <w:lastRenderedPageBreak/>
        <w:t>актуальные события современности. Обеспечивает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C71084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C71084">
        <w:rPr>
          <w:b/>
        </w:rPr>
        <w:t>Преподаватель &lt;*&gt;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pStyle w:val="ConsPlusNonformat"/>
        <w:widowControl/>
        <w:ind w:firstLine="540"/>
        <w:jc w:val="both"/>
      </w:pPr>
      <w:r>
        <w:t>--------------------------------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&lt;*&gt; Кроме преподавателей, отнесенных к профессорско-преподавательскому составу ВУЗов.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обучающимися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</w:t>
      </w:r>
      <w:r>
        <w:lastRenderedPageBreak/>
        <w:t>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обучающихся.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 Вносит предложения по совершенствованию образовательного процесса в образовательном учреждении. Участвует в работе предметных (цикловых) комиссий (методических объединений, кафедр), конференций, семинаров.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обучения по преподаваемому предмету;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CF175B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CF175B">
        <w:rPr>
          <w:b/>
        </w:rPr>
        <w:t>Педагог-организатор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</w:t>
      </w:r>
      <w:r>
        <w:lastRenderedPageBreak/>
        <w:t>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замещающими),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CF175B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CF175B">
        <w:rPr>
          <w:b/>
        </w:rPr>
        <w:t>Социальный педагог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</w:t>
      </w:r>
      <w:r>
        <w:lastRenderedPageBreak/>
        <w:t>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девиантным поведением, а также попавшим в экстремальные ситуации. 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здоровьесбережения и организации здорового образа жизни, социальной гигиены; 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F6138F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6138F">
        <w:rPr>
          <w:b/>
        </w:rPr>
        <w:t>Учитель-дефектолог, учитель-логопед (логопед) &lt;*&gt;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pStyle w:val="ConsPlusNonformat"/>
        <w:widowControl/>
        <w:ind w:firstLine="540"/>
        <w:jc w:val="both"/>
      </w:pPr>
      <w:r>
        <w:t>--------------------------------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lastRenderedPageBreak/>
        <w:t>Должностные обязанности. 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F6138F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6138F">
        <w:rPr>
          <w:b/>
        </w:rPr>
        <w:lastRenderedPageBreak/>
        <w:t>Педагог-психолог</w:t>
      </w:r>
    </w:p>
    <w:p w:rsidR="00F300A0" w:rsidRPr="00F6138F" w:rsidRDefault="00F300A0" w:rsidP="00F300A0">
      <w:pPr>
        <w:autoSpaceDE w:val="0"/>
        <w:autoSpaceDN w:val="0"/>
        <w:adjustRightInd w:val="0"/>
        <w:jc w:val="center"/>
        <w:rPr>
          <w:b/>
        </w:rPr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обучающимися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основы дефектологии, психотерапии, сексологии, психогигиены, профориентации, профессиоведения и психологии труда, </w:t>
      </w:r>
      <w:r>
        <w:lastRenderedPageBreak/>
        <w:t>психодиагностики, психологического консультирования и психопрофилактики; методы активного обучения, социально-психологического тренинга общения; современные методы индивидуальной и групповой профконсультации,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компетентностного подхода; основы работы с персональным компьютером,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F6138F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6138F">
        <w:rPr>
          <w:b/>
        </w:rPr>
        <w:t>Воспитатель (включая старшего)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</w:t>
      </w:r>
      <w:r>
        <w:lastRenderedPageBreak/>
        <w:t>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F300A0" w:rsidRDefault="00F300A0" w:rsidP="00F300A0">
      <w:pPr>
        <w:pStyle w:val="ConsPlusNonformat"/>
        <w:widowControl/>
        <w:ind w:firstLine="540"/>
        <w:jc w:val="both"/>
      </w:pPr>
      <w:r>
        <w:t>--------------------------------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&lt;*&gt;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F6138F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6138F">
        <w:rPr>
          <w:b/>
        </w:rPr>
        <w:t>Тьютор &lt;*&gt;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pStyle w:val="ConsPlusNonformat"/>
        <w:widowControl/>
        <w:ind w:firstLine="540"/>
        <w:jc w:val="both"/>
      </w:pPr>
      <w:r>
        <w:t>--------------------------------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&lt;*&gt; За исключением тьюторов, занятых в сфере высшего и дополнительного профессионального образования.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предпрофильной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 Совместно с обучающимся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предпрофильной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обучающемуся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</w:t>
      </w:r>
      <w:r>
        <w:lastRenderedPageBreak/>
        <w:t>планирование индивидуальных образовательно-профессиональных траекторий); 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 Осуществляет мониторинг динамики процесса становления выбора обучающимся пути своего образования. 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 для качественной реализации совместной с обучающимся деятельности.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 Обеспечивает и анализирует достижение и подтверждение обучающимися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обучающихся,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 теорию и методику воспитательной работы, организации свободного времени обучающихся; технологии открытого образования и тьюторские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F6138F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6138F">
        <w:rPr>
          <w:b/>
        </w:rPr>
        <w:t>Старший вожатый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Конвенцию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 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досуговой деятельности;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jc w:val="center"/>
        <w:outlineLvl w:val="2"/>
      </w:pPr>
    </w:p>
    <w:p w:rsidR="00F300A0" w:rsidRDefault="00F300A0" w:rsidP="00F300A0">
      <w:pPr>
        <w:autoSpaceDE w:val="0"/>
        <w:autoSpaceDN w:val="0"/>
        <w:adjustRightInd w:val="0"/>
        <w:jc w:val="center"/>
        <w:outlineLvl w:val="2"/>
      </w:pPr>
    </w:p>
    <w:p w:rsidR="00F300A0" w:rsidRPr="0004273C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04273C">
        <w:rPr>
          <w:b/>
        </w:rPr>
        <w:t>Педагог дополнительного образования (включая старшего)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</w:t>
      </w:r>
      <w:r>
        <w:lastRenderedPageBreak/>
        <w:t>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Pr="00FF1B1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F1B15">
        <w:rPr>
          <w:b/>
        </w:rPr>
        <w:t>Музыкальный руководитель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jc w:val="center"/>
        <w:outlineLvl w:val="2"/>
      </w:pPr>
    </w:p>
    <w:p w:rsidR="00F300A0" w:rsidRPr="00FF1B1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F1B15">
        <w:rPr>
          <w:b/>
        </w:rPr>
        <w:t>Концертмейстер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</w:t>
      </w:r>
      <w:r>
        <w:lastRenderedPageBreak/>
        <w:t>технологии, а также цифровые образовательные ресурсы.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обучающихся.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здоровья обучающихся в период образовательного процесса.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 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1E7827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1E7827">
        <w:rPr>
          <w:b/>
        </w:rPr>
        <w:t>Руководитель физического воспитания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обучающимися.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тестирования обучающихся по физической подготовке.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лагерей. Принимает меры по физической реабилитации обучающихся,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контроль за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</w:t>
      </w:r>
      <w:r>
        <w:lastRenderedPageBreak/>
        <w:t>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Инструктор по физической культуре</w:t>
      </w:r>
    </w:p>
    <w:p w:rsidR="00F300A0" w:rsidRPr="002003F5" w:rsidRDefault="00F300A0" w:rsidP="00F300A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Организует активный отдых обучающихся, воспитанников в режиме учебного и внеучебного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</w:t>
      </w:r>
      <w:r>
        <w:lastRenderedPageBreak/>
        <w:t>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работы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Методист (включая старшего)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учебных групп, кружков и </w:t>
      </w:r>
      <w:r>
        <w:lastRenderedPageBreak/>
        <w:t>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Инструктор-методист (включая старшего)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контроль за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медслужбой осуществляет контроль за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</w:t>
      </w:r>
      <w:r>
        <w:lastRenderedPageBreak/>
        <w:t>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Инструктор по труду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мультимедийным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</w:t>
      </w:r>
      <w:r>
        <w:lastRenderedPageBreak/>
        <w:t>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Преподаватель-организатор основ</w:t>
      </w:r>
    </w:p>
    <w:p w:rsidR="00F300A0" w:rsidRPr="002003F5" w:rsidRDefault="00F300A0" w:rsidP="00F300A0">
      <w:pPr>
        <w:autoSpaceDE w:val="0"/>
        <w:autoSpaceDN w:val="0"/>
        <w:adjustRightInd w:val="0"/>
        <w:jc w:val="center"/>
        <w:rPr>
          <w:b/>
        </w:rPr>
      </w:pPr>
      <w:r w:rsidRPr="002003F5">
        <w:rPr>
          <w:b/>
        </w:rPr>
        <w:t>безопасности жизнедеятельности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Осуществляет обучение и воспитание обучающихся, воспитанников с учетом специфики курсов основ безопасности жизнедеятельности и допризывной подготовки в объеме не более 9 часов в неделю (360 часов в год).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r>
        <w:lastRenderedPageBreak/>
        <w:t>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законодательство в области ГО и обеспечения функционирования образовательного учреждения при чрезвычайных ситуациях; Конвенцию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 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jc w:val="center"/>
        <w:outlineLvl w:val="2"/>
      </w:pPr>
      <w:r>
        <w:t>Тренер-преподаватель (включая старшего)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</w:t>
      </w:r>
      <w:r>
        <w:lastRenderedPageBreak/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современные педагогические технологии продуктивного, дифференцированного, развивающего обучения, реализации компетентностного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Мастер производственного обучения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Способствует </w:t>
      </w:r>
      <w:r>
        <w:lastRenderedPageBreak/>
        <w:t>общеобразовательному, профессиональному, культурному развитию обучающихся, привлекает их к техническому творчеству.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003F5">
        <w:rPr>
          <w:b/>
        </w:rPr>
        <w:t>IV. ДОЛЖНОСТИ УЧЕБНО-ВСПОМОГАТЕЛЬНОГО ПЕРСОНАЛА</w:t>
      </w:r>
    </w:p>
    <w:p w:rsidR="00F300A0" w:rsidRPr="002003F5" w:rsidRDefault="00F300A0" w:rsidP="00F300A0">
      <w:pPr>
        <w:autoSpaceDE w:val="0"/>
        <w:autoSpaceDN w:val="0"/>
        <w:adjustRightInd w:val="0"/>
        <w:jc w:val="center"/>
        <w:rPr>
          <w:b/>
        </w:rPr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Дежурный по режиму (включая старшего)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Должностные обязанности. Осуществляет постоянное наблюдение за поведением воспитанников с девиантным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дня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Должен знать: законы и иные нормативные правовые акты, регламентирующие образовательную деятельность; Конвенцию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 </w:t>
      </w:r>
      <w:r>
        <w:lastRenderedPageBreak/>
        <w:t>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Вожатый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законы и иные нормативные правовые акты, регламентирующие образовательную деятельность; Конвенцию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 основы творческой деятельности; методику поиска и поддержки талантов, организации досуговой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Помощник воспитателя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 xml:space="preserve"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прав ребенка, теории и </w:t>
      </w:r>
      <w:r>
        <w:lastRenderedPageBreak/>
        <w:t>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Младший воспитатель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Секретарь учебной части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распоряжений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контроль за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lastRenderedPageBreak/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Pr="002003F5" w:rsidRDefault="00F300A0" w:rsidP="00F300A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003F5">
        <w:rPr>
          <w:b/>
        </w:rPr>
        <w:t>Диспетчер образовательного учреждения</w:t>
      </w:r>
    </w:p>
    <w:p w:rsidR="00F300A0" w:rsidRDefault="00F300A0" w:rsidP="00F300A0">
      <w:pPr>
        <w:autoSpaceDE w:val="0"/>
        <w:autoSpaceDN w:val="0"/>
        <w:adjustRightInd w:val="0"/>
        <w:jc w:val="center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контроль за ходом образовательного процесса, обеспечивая рациональное использование учебных и внеучебных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  <w: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autoSpaceDE w:val="0"/>
        <w:autoSpaceDN w:val="0"/>
        <w:adjustRightInd w:val="0"/>
        <w:ind w:firstLine="540"/>
        <w:jc w:val="both"/>
      </w:pPr>
    </w:p>
    <w:p w:rsidR="00F300A0" w:rsidRDefault="00F300A0" w:rsidP="00F300A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E7056" w:rsidRPr="00BE7056" w:rsidRDefault="00BE7056" w:rsidP="00BE705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E7056">
        <w:rPr>
          <w:b/>
          <w:bCs/>
          <w:sz w:val="36"/>
          <w:szCs w:val="36"/>
        </w:rPr>
        <w:t xml:space="preserve">Документация в детском саду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0"/>
        <w:gridCol w:w="5191"/>
      </w:tblGrid>
      <w:tr w:rsidR="00BE7056" w:rsidRPr="00BE7056" w:rsidTr="00BE705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b/>
                <w:bCs/>
                <w:i/>
                <w:iCs/>
              </w:rPr>
              <w:lastRenderedPageBreak/>
              <w:t>Согласовано</w:t>
            </w:r>
          </w:p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i/>
                <w:iCs/>
              </w:rPr>
              <w:t>Председатель ПК</w:t>
            </w:r>
          </w:p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i/>
                <w:iCs/>
              </w:rPr>
              <w:t xml:space="preserve">МОУ детского сада N__ </w:t>
            </w:r>
          </w:p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i/>
                <w:iCs/>
              </w:rPr>
              <w:t>_________________________</w:t>
            </w:r>
          </w:p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i/>
                <w:iCs/>
              </w:rPr>
              <w:t>"___" ______________200__г.</w:t>
            </w:r>
          </w:p>
        </w:tc>
        <w:tc>
          <w:tcPr>
            <w:tcW w:w="2500" w:type="pct"/>
            <w:hideMark/>
          </w:tcPr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b/>
                <w:bCs/>
                <w:i/>
                <w:iCs/>
              </w:rPr>
              <w:t>Утверждаю</w:t>
            </w:r>
          </w:p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i/>
                <w:iCs/>
              </w:rPr>
              <w:t>Завудующий</w:t>
            </w:r>
          </w:p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i/>
                <w:iCs/>
              </w:rPr>
              <w:t xml:space="preserve">МОУ детского сада N __ </w:t>
            </w:r>
          </w:p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i/>
                <w:iCs/>
              </w:rPr>
              <w:t>________________________</w:t>
            </w:r>
          </w:p>
          <w:p w:rsidR="00BE7056" w:rsidRPr="00BE7056" w:rsidRDefault="00BE7056" w:rsidP="00BE7056">
            <w:pPr>
              <w:spacing w:before="100" w:beforeAutospacing="1" w:after="100" w:afterAutospacing="1"/>
            </w:pPr>
            <w:r w:rsidRPr="00BE7056">
              <w:rPr>
                <w:i/>
                <w:iCs/>
              </w:rPr>
              <w:t xml:space="preserve">"___" ______________200__г. </w:t>
            </w:r>
          </w:p>
        </w:tc>
      </w:tr>
    </w:tbl>
    <w:p w:rsidR="00BE7056" w:rsidRPr="00BE7056" w:rsidRDefault="00BE7056" w:rsidP="00BE7056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BE7056">
        <w:rPr>
          <w:b/>
          <w:bCs/>
        </w:rPr>
        <w:t xml:space="preserve">Должностная инструкция воспитателя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rPr>
          <w:b/>
          <w:bCs/>
        </w:rPr>
        <w:t xml:space="preserve">  </w:t>
      </w:r>
    </w:p>
    <w:p w:rsidR="00BE7056" w:rsidRPr="00BE7056" w:rsidRDefault="00BE7056" w:rsidP="00BE7056">
      <w:pPr>
        <w:spacing w:before="100" w:beforeAutospacing="1" w:after="100" w:afterAutospacing="1"/>
        <w:jc w:val="center"/>
      </w:pPr>
      <w:r w:rsidRPr="00BE7056">
        <w:rPr>
          <w:b/>
          <w:bCs/>
        </w:rPr>
        <w:t xml:space="preserve">1. Общие положения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1.1. На должность воспитателя принимаются лица со средним специальным или высшим образованием, имеющие медицинское заключение.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Воспитатель: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1.2. Подчиняется заведующему детским садом.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1.3. Работает непосредственно под руководством старшего воспитателя.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1.4. Принимается на должность и освобождается от должности приказом заведующего.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1.5. Проходит медицинский осмотр 1 раз в полгода.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1.6. В своей работе руководствуется нормативными документами, настоящей должностной инструкцией и Правилами внутреннего трудового распорядка.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1.7. Продолжительность рабочей недели - 36 часов, работает по графику, согласованному с профсоюзным комитетом и утвержденному заведующей.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1.8. Продолжительность ежегодного очередного отпуска - 42 календарных дня.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1.9. Соблюдает трудовую дисциплину.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  </w:t>
      </w:r>
    </w:p>
    <w:p w:rsidR="00BE7056" w:rsidRPr="00BE7056" w:rsidRDefault="00BE7056" w:rsidP="00BE7056">
      <w:pPr>
        <w:spacing w:before="100" w:beforeAutospacing="1" w:after="100" w:afterAutospacing="1"/>
        <w:jc w:val="center"/>
      </w:pPr>
      <w:r w:rsidRPr="00BE7056">
        <w:rPr>
          <w:b/>
          <w:bCs/>
        </w:rPr>
        <w:t xml:space="preserve">2. Должностные обязанности.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2.1. 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2.2. Следит за состоянием и укреплением здоровья каждого ребенка в группе, совместно с медперсоналом учреждения регулярно проводит комплексные мероприятия, способствующие укреплению здоровья, психофизическому развитию детей, осуществляет гигиенический уход за детьми раннего возраста. Особое внимание уделяет детям, пришедшим в детский сад после болезни.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lastRenderedPageBreak/>
        <w:t xml:space="preserve">2.3. Планирует и осуществляет воспитательно-образовательную работу в соответствии с программой в тесном контакте с другими воспитателями и специалистами учреждения. Тщательно готовится к проведению занятий.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2.4. Изучает индивидуальные способности, склонности и интересы детей. Умело использует результаты изучения в своей педагогической деятельности с целью развития каждого ребенка. На основании изучения индивидуальных особенностей детей, рекомендаций психолога проводит коррекционно-развивающую работу со своими воспитанниками.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2.5. Обеспечивает строгое выполнение установленного режима дня и сетки занятий.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2.6. Осуществляет наблюдение за поведением детей в период адаптации, помогает им; в группах раннего возраста ведет дневник наблюдений.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2.7. Регулярно информирует руководителя учреждения и старшую медсестру об изменениях в состоянии здоровья детей. Сообщает старшей медсестре об отсутствующих детях, выясняет причину их отсутствия, ведет табель учета посещаемости.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2.8. Ведет работу с родителями по вопросам воспитания детей в семье, привлекает их к активному сотрудничеству с детским садом. Активно работает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2.9. С уважением и заботой относится к каждому ребенку в своей группе, проявляет выдержку и педагогический такт в общении с детьми и их родителями.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2.10. Совместно с музыкальным руководителем и инструктором по физической культуре готовит праздники, организует досуг детей.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2.11. Заменяет заболевшего воспитателя-сменщика в течение болезни.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2.12. Проходит медицинский осмотр строго по графику.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2.13. Выполняет требование руководителя, старшей медсестры, старшего воспитателя, связанные с педагогической работой и охраной жизни и здоровья детей.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2.14. Своевременно и четко ведет документацию воспитателя.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2.15. Систематически повышает профессиональную квалификацию и педагогический уровень на курсах, семинарах, открытых просмотрах.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2.16. На участке совместно с детьми ведет работу по благоустройству согласно программе своей возрастной группы.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2.17. Участвует в педсоветах учреждений, методических объединениях в районе, округе, организует смотры-конкурсы и выставки детских работ к дням открытых дверей, проводит родительские собрания, участвует в праздниках.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2.18. Строго выполняет трудовую дисциплину и правила трудового распорядка.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2.19. Обеспечивает санитарно-гигиенический режим в группе.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2.20. При передаче смены в конце рабочего дня оставляет в группе образцовый порядок.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t xml:space="preserve">2.21. Бережно использует имущество учреждения, методическую литературу, пособия. </w:t>
      </w:r>
    </w:p>
    <w:p w:rsidR="00BE7056" w:rsidRPr="00BE7056" w:rsidRDefault="00BE7056" w:rsidP="00BE7056">
      <w:pPr>
        <w:spacing w:before="100" w:beforeAutospacing="1" w:after="100" w:afterAutospacing="1"/>
      </w:pPr>
      <w:r w:rsidRPr="00BE7056">
        <w:lastRenderedPageBreak/>
        <w:t xml:space="preserve">2.22. Смену воспитатель сдает лично второму воспитателю, детей передает по списку. </w:t>
      </w:r>
    </w:p>
    <w:p w:rsidR="00BE7056" w:rsidRPr="00BE7056" w:rsidRDefault="00BE7056" w:rsidP="00BE7056">
      <w:pPr>
        <w:spacing w:beforeAutospacing="1" w:afterAutospacing="1"/>
        <w:rPr>
          <w:ins w:id="0" w:author="Unknown"/>
        </w:rPr>
      </w:pPr>
      <w:ins w:id="1" w:author="Unknown">
        <w:r w:rsidRPr="00BE7056">
          <w:t xml:space="preserve">  </w:t>
        </w:r>
      </w:ins>
    </w:p>
    <w:p w:rsidR="00BE7056" w:rsidRPr="00BE7056" w:rsidRDefault="00BE7056" w:rsidP="00BE7056">
      <w:pPr>
        <w:spacing w:before="100" w:beforeAutospacing="1" w:after="100" w:afterAutospacing="1"/>
        <w:jc w:val="center"/>
        <w:rPr>
          <w:ins w:id="2" w:author="Unknown"/>
        </w:rPr>
      </w:pPr>
      <w:ins w:id="3" w:author="Unknown">
        <w:r w:rsidRPr="00BE7056">
          <w:rPr>
            <w:b/>
            <w:bCs/>
          </w:rPr>
          <w:t xml:space="preserve">3. Воспитатель должен знать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4" w:author="Unknown"/>
        </w:rPr>
      </w:pPr>
      <w:ins w:id="5" w:author="Unknown">
        <w:r w:rsidRPr="00BE7056">
          <w:t xml:space="preserve">3.1. Конвенцию о правах ребенка.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6" w:author="Unknown"/>
        </w:rPr>
      </w:pPr>
      <w:ins w:id="7" w:author="Unknown">
        <w:r w:rsidRPr="00BE7056">
          <w:t xml:space="preserve">3.2. Основные государственные законы.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8" w:author="Unknown"/>
        </w:rPr>
      </w:pPr>
      <w:ins w:id="9" w:author="Unknown">
        <w:r w:rsidRPr="00BE7056">
          <w:t xml:space="preserve">3.3. Устав учреждения, Правила внутреннего трудового распорядка, Инструкции по охране жизни и здоровья детей, санитарно-гигиенические нормы.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10" w:author="Unknown"/>
        </w:rPr>
      </w:pPr>
      <w:ins w:id="11" w:author="Unknown">
        <w:r w:rsidRPr="00BE7056">
          <w:t xml:space="preserve">3.4. Педагогику, психологию, возрастную физиологию и гигиену.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12" w:author="Unknown"/>
        </w:rPr>
      </w:pPr>
      <w:ins w:id="13" w:author="Unknown">
        <w:r w:rsidRPr="00BE7056">
          <w:t xml:space="preserve">3.5. Основы доврачебной медицинской помощи.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14" w:author="Unknown"/>
        </w:rPr>
      </w:pPr>
      <w:ins w:id="15" w:author="Unknown">
        <w:r w:rsidRPr="00BE7056">
          <w:t xml:space="preserve">3.6. Теорию и методику воспитательной работы.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16" w:author="Unknown"/>
        </w:rPr>
      </w:pPr>
      <w:ins w:id="17" w:author="Unknown">
        <w:r w:rsidRPr="00BE7056">
          <w:t xml:space="preserve">3.7. Правила и нормы охраны труда, техники безопасности и противопожарной защиты.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18" w:author="Unknown"/>
        </w:rPr>
      </w:pPr>
      <w:ins w:id="19" w:author="Unknown">
        <w:r w:rsidRPr="00BE7056">
          <w:t xml:space="preserve">3.8. Порядок действий в экстремальных ситуациях, угрожающих жизни и здоровью детей.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20" w:author="Unknown"/>
        </w:rPr>
      </w:pPr>
      <w:ins w:id="21" w:author="Unknown">
        <w:r w:rsidRPr="00BE7056">
          <w:t xml:space="preserve">  </w:t>
        </w:r>
      </w:ins>
    </w:p>
    <w:p w:rsidR="00BE7056" w:rsidRPr="00BE7056" w:rsidRDefault="00BE7056" w:rsidP="00BE7056">
      <w:pPr>
        <w:spacing w:before="100" w:beforeAutospacing="1" w:after="100" w:afterAutospacing="1"/>
        <w:jc w:val="center"/>
        <w:rPr>
          <w:ins w:id="22" w:author="Unknown"/>
        </w:rPr>
      </w:pPr>
      <w:ins w:id="23" w:author="Unknown">
        <w:r w:rsidRPr="00BE7056">
          <w:rPr>
            <w:b/>
            <w:bCs/>
          </w:rPr>
          <w:t xml:space="preserve">4. Права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24" w:author="Unknown"/>
        </w:rPr>
      </w:pPr>
      <w:ins w:id="25" w:author="Unknown">
        <w:r w:rsidRPr="00BE7056">
          <w:t xml:space="preserve">Имеет права, предусмотренные Трудовым кодексом РФ, Законом РФ "Об образовании", региональными законами, а также Уставом учреждения и Правилами внутреннего трудового распорядка.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26" w:author="Unknown"/>
        </w:rPr>
      </w:pPr>
      <w:ins w:id="27" w:author="Unknown">
        <w:r w:rsidRPr="00BE7056">
          <w:t xml:space="preserve">  </w:t>
        </w:r>
      </w:ins>
    </w:p>
    <w:p w:rsidR="00BE7056" w:rsidRPr="00BE7056" w:rsidRDefault="00BE7056" w:rsidP="00BE7056">
      <w:pPr>
        <w:spacing w:before="100" w:beforeAutospacing="1" w:after="100" w:afterAutospacing="1"/>
        <w:jc w:val="center"/>
        <w:rPr>
          <w:ins w:id="28" w:author="Unknown"/>
        </w:rPr>
      </w:pPr>
      <w:ins w:id="29" w:author="Unknown">
        <w:r w:rsidRPr="00BE7056">
          <w:rPr>
            <w:b/>
            <w:bCs/>
          </w:rPr>
          <w:t xml:space="preserve">5. Ответственность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30" w:author="Unknown"/>
        </w:rPr>
      </w:pPr>
      <w:ins w:id="31" w:author="Unknown">
        <w:r w:rsidRPr="00BE7056">
          <w:t xml:space="preserve">5.1. Несет персональную ответственность за жизнь и здоровье детей во время их пребывания в учреждении. </w:t>
        </w:r>
      </w:ins>
    </w:p>
    <w:p w:rsidR="00BE7056" w:rsidRPr="00BE7056" w:rsidRDefault="00BE7056" w:rsidP="00BE7056">
      <w:pPr>
        <w:spacing w:before="100" w:beforeAutospacing="1" w:after="100" w:afterAutospacing="1"/>
        <w:rPr>
          <w:ins w:id="32" w:author="Unknown"/>
        </w:rPr>
      </w:pPr>
      <w:ins w:id="33" w:author="Unknown">
        <w:r w:rsidRPr="00BE7056">
          <w:t xml:space="preserve">5.2. Несет ответственность за выполнение всех обязанностей, возложенных настоящей инструкцией. </w:t>
        </w:r>
      </w:ins>
    </w:p>
    <w:p w:rsidR="00F300A0" w:rsidRDefault="00F300A0" w:rsidP="00F300A0"/>
    <w:p w:rsidR="00F300A0" w:rsidRDefault="00F300A0" w:rsidP="00F300A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97DB4" w:rsidRDefault="00297DB4" w:rsidP="00297DB4">
      <w:pPr>
        <w:pStyle w:val="c0"/>
      </w:pPr>
      <w:r>
        <w:rPr>
          <w:rStyle w:val="c1"/>
        </w:rPr>
        <w:t>Продолжаем публикацию новых должностных инструкций работников дошкольных образовательных учреждений (далее – ДОУ), составленных в соответствии с требованиями раздела Единого квалификационного справочника должностей руководителей, специалистов и служащих "Квалификационные характеристики должностей работников образования", утв. приказом Минздравсоцразвития России от 14.08.2009 № 593. В этом номере – должностная инструкция музыкального руководителя (приложение).</w:t>
      </w:r>
    </w:p>
    <w:p w:rsidR="00297DB4" w:rsidRDefault="00297DB4" w:rsidP="00297DB4">
      <w:pPr>
        <w:pStyle w:val="c0"/>
      </w:pPr>
      <w:r>
        <w:rPr>
          <w:rStyle w:val="c1"/>
        </w:rPr>
        <w:t xml:space="preserve">Должность музыкального руководителя в соответствии с приказом Минздравсоцразвития России от 05.05.2008 № 216н "Об утверждении профессиональных квалификационных групп должностей работников образования" отнесена к профессиональной квалификационной группе должностей педагогических работников и к первому квалификационному уровню. </w:t>
      </w:r>
    </w:p>
    <w:p w:rsidR="00297DB4" w:rsidRDefault="00297DB4" w:rsidP="00297DB4">
      <w:pPr>
        <w:pStyle w:val="c0"/>
      </w:pPr>
      <w:r>
        <w:rPr>
          <w:rStyle w:val="c8"/>
        </w:rPr>
        <w:t>Требования к должности "музыкальный руководитель"</w:t>
      </w:r>
    </w:p>
    <w:p w:rsidR="00297DB4" w:rsidRDefault="00297DB4" w:rsidP="00297DB4">
      <w:pPr>
        <w:pStyle w:val="c0"/>
      </w:pPr>
      <w:r>
        <w:rPr>
          <w:rStyle w:val="c1"/>
        </w:rPr>
        <w:lastRenderedPageBreak/>
        <w:t xml:space="preserve">В соответствии с Нормативами по определению численности персонала, занятого обслуживанием дошкольных учреждений (ясли, ясли сады, детские сады), утв. постановлением Минтруда России от 21.04.1993 № 88, должность музыкального руководителя в штатном расписании дошкольного образовательного учреждения предусматривается из расчета 0,25 ед. на каждую группу детей в возрасте свыше 1,5 лет наполняемостью 15–20 чел. </w:t>
      </w:r>
    </w:p>
    <w:p w:rsidR="00297DB4" w:rsidRDefault="00297DB4" w:rsidP="00297DB4">
      <w:pPr>
        <w:pStyle w:val="c0"/>
      </w:pPr>
      <w:r>
        <w:rPr>
          <w:rStyle w:val="c1"/>
        </w:rPr>
        <w:t>Норматив 15 или 20 детей используется при определении количества должностей музыкальных руководителей в ДОУ по группам общеразвивающей направленности в зависимости от возраста детей.</w:t>
      </w:r>
    </w:p>
    <w:p w:rsidR="00297DB4" w:rsidRDefault="00297DB4" w:rsidP="00297DB4">
      <w:pPr>
        <w:pStyle w:val="c0"/>
      </w:pPr>
      <w:r>
        <w:rPr>
          <w:rStyle w:val="c1"/>
        </w:rPr>
        <w:t>В группах компенсирующей и оздоровительной направленности количество должностей музыкальных руководителей определяется с учетом предельной наполняемости групп, предусмотренной в зависимости от категории детей и их возраста пп. 33–35 Типового положения о дошкольном образовательном учреждении, утв. постановлением Правительства РФ от 12.09.2008 № 666.</w:t>
      </w:r>
    </w:p>
    <w:p w:rsidR="00297DB4" w:rsidRDefault="00297DB4" w:rsidP="00297DB4">
      <w:pPr>
        <w:pStyle w:val="c0"/>
      </w:pPr>
      <w:r>
        <w:rPr>
          <w:rStyle w:val="c1"/>
        </w:rPr>
        <w:t>Следует учесть, что ставки заработной платы музыкальных руководителей в соответствии с п. 3 приложения к постановлению Правительства РФ от 03.04.2003 № 191 "О продолжительности рабочего времени (норме часов педагогической работы за ставку заработной платы) педагогических работников" установлены за 24 час. педагогической работы в неделю.</w:t>
      </w:r>
    </w:p>
    <w:p w:rsidR="00297DB4" w:rsidRDefault="00297DB4" w:rsidP="00297DB4">
      <w:pPr>
        <w:pStyle w:val="c0"/>
      </w:pPr>
      <w:r>
        <w:rPr>
          <w:rStyle w:val="c1"/>
        </w:rPr>
        <w:t xml:space="preserve">Планирование музыкальных занятий в каждой группе должно осуществляться совместно с воспитателями и регулироваться графиком (расписанием), утверждаемым руководителем ДОУ. </w:t>
      </w:r>
    </w:p>
    <w:p w:rsidR="00297DB4" w:rsidRDefault="00297DB4" w:rsidP="00297DB4">
      <w:pPr>
        <w:pStyle w:val="c0"/>
      </w:pPr>
      <w:r>
        <w:rPr>
          <w:rStyle w:val="c1"/>
        </w:rPr>
        <w:t>Исходя из опыта работы ряда ДОУ можно предложить следующий порядок работы музыкальных руководителей.</w:t>
      </w:r>
    </w:p>
    <w:p w:rsidR="00297DB4" w:rsidRDefault="00297DB4" w:rsidP="00297DB4">
      <w:pPr>
        <w:pStyle w:val="c0"/>
      </w:pPr>
      <w:r>
        <w:rPr>
          <w:rStyle w:val="c8"/>
        </w:rPr>
        <w:t>Порядок работы музыкального руководителя</w:t>
      </w:r>
    </w:p>
    <w:p w:rsidR="00297DB4" w:rsidRDefault="00297DB4" w:rsidP="00297DB4">
      <w:pPr>
        <w:pStyle w:val="c0"/>
      </w:pPr>
      <w:r>
        <w:rPr>
          <w:rStyle w:val="c1"/>
        </w:rPr>
        <w:t xml:space="preserve">Музыкальные занятия проводятся, как правило, два раза в неделю в утренние часы в каждой группе. Длительность занятия составляет 15–25 мин. Помимо непосредственно занятий с детьми, музыкальные руководители ведут предварительную подготовительную работу: посещают группу, устанавливают контакт с воспитанниками, проверяют готовность помещения к занятию, правильность расстановки мебели, подбирают пособия.         </w:t>
      </w:r>
    </w:p>
    <w:p w:rsidR="00297DB4" w:rsidRDefault="00297DB4" w:rsidP="00297DB4">
      <w:pPr>
        <w:pStyle w:val="c0"/>
      </w:pPr>
      <w:r>
        <w:rPr>
          <w:rStyle w:val="c1"/>
        </w:rPr>
        <w:t xml:space="preserve">На такую работу и на каждое из двух занятий отводится по 1 ч. 20 мин. </w:t>
      </w:r>
    </w:p>
    <w:p w:rsidR="00297DB4" w:rsidRDefault="00297DB4" w:rsidP="00297DB4">
      <w:pPr>
        <w:pStyle w:val="c0"/>
      </w:pPr>
      <w:r>
        <w:rPr>
          <w:rStyle w:val="c1"/>
        </w:rPr>
        <w:t>Один раз в неделю во второй половине дня музыкальные руководители организуют в каждой группе музыкальные мероприятия (развлечения, музыкальные игры, пение, хороводы, танцы, представления кукольного и теневого театра и т. п.), на проведение которых отводится также по 1 ч. 20 мин.</w:t>
      </w:r>
    </w:p>
    <w:p w:rsidR="00297DB4" w:rsidRDefault="00297DB4" w:rsidP="00297DB4">
      <w:pPr>
        <w:pStyle w:val="c0"/>
      </w:pPr>
      <w:r>
        <w:rPr>
          <w:rStyle w:val="c1"/>
        </w:rPr>
        <w:t>Кроме того, в обязанности музыкального руководителя входит непосредственная работа с воспитанниками по разучиванию песен, танцев, музыкальных игр, оформление костюмов для музыкальных игр, развлечений и праздников. На такую деятельность отводится 2 часа в неделю (на каждую группу). </w:t>
      </w:r>
    </w:p>
    <w:p w:rsidR="00297DB4" w:rsidRDefault="00297DB4" w:rsidP="00297DB4">
      <w:pPr>
        <w:pStyle w:val="c0"/>
      </w:pPr>
      <w:r>
        <w:rPr>
          <w:rStyle w:val="c1"/>
        </w:rPr>
        <w:t>Общее время всех мероприятий, проводимых музыкальным руководителем в каждой группе, составляет 6 час. в неделю.</w:t>
      </w:r>
    </w:p>
    <w:p w:rsidR="00297DB4" w:rsidRDefault="00297DB4" w:rsidP="00297DB4">
      <w:pPr>
        <w:pStyle w:val="c0"/>
      </w:pPr>
      <w:r>
        <w:rPr>
          <w:rStyle w:val="c1"/>
        </w:rPr>
        <w:t> Продолжительность ежегодного основного оплачиваемого отпуска музыкальных руководителей предусмотрена постановлением Правительства РФ от 01.10.2002 № 724 "О продолжительности ежегодного основного удлиненного оплачиваемого отпуска, предоставляемого педагогическим работникам образовательных учреждений" (далее – Постановление № 724).</w:t>
      </w:r>
    </w:p>
    <w:p w:rsidR="00297DB4" w:rsidRDefault="00297DB4" w:rsidP="00297DB4">
      <w:pPr>
        <w:pStyle w:val="c0"/>
      </w:pPr>
      <w:r>
        <w:rPr>
          <w:rStyle w:val="c5"/>
        </w:rPr>
        <w:t>Отпуск музыкального руководителя</w:t>
      </w:r>
    </w:p>
    <w:p w:rsidR="00297DB4" w:rsidRDefault="00297DB4" w:rsidP="00297DB4">
      <w:pPr>
        <w:pStyle w:val="c0"/>
      </w:pPr>
      <w:r>
        <w:rPr>
          <w:rStyle w:val="c1"/>
        </w:rPr>
        <w:lastRenderedPageBreak/>
        <w:t>В соответствии с п. 3 приложения к Постановлению № 724 продолжительность отпуска музыкального руководителя составляет 42 календарных дня.</w:t>
      </w:r>
    </w:p>
    <w:p w:rsidR="00297DB4" w:rsidRDefault="00297DB4" w:rsidP="00297DB4">
      <w:pPr>
        <w:pStyle w:val="c0"/>
      </w:pPr>
      <w:r>
        <w:rPr>
          <w:rStyle w:val="c1"/>
        </w:rPr>
        <w:t xml:space="preserve">Следует отметить, что ежегодный основной удлиненный оплачиваемый отпуск отдельных педагогических работников ДОУ, в т. ч. музыкальных руководителей, может составлять и 56 календарных дней. </w:t>
      </w:r>
    </w:p>
    <w:p w:rsidR="00297DB4" w:rsidRDefault="00297DB4" w:rsidP="00297DB4">
      <w:pPr>
        <w:pStyle w:val="c0"/>
      </w:pPr>
      <w:r>
        <w:rPr>
          <w:rStyle w:val="c1"/>
        </w:rPr>
        <w:t>Отпуск такой продолжительности может предоставляться музыкальным руководителям ДОУ для воспитанников с отклонениями в развитии и ДОУ для детей, нуждающихся в длительном лечении, в соответствии с п. 1 приложения к Постановлению № 724.</w:t>
      </w:r>
    </w:p>
    <w:p w:rsidR="00297DB4" w:rsidRDefault="00297DB4" w:rsidP="00297DB4">
      <w:pPr>
        <w:pStyle w:val="c0"/>
      </w:pPr>
      <w:r>
        <w:rPr>
          <w:rStyle w:val="c1"/>
        </w:rPr>
        <w:t>Кроме того, музыкальные руководители могут пользоваться удлиненным отпуском (продолжительностью 56 календарных дней) в детских садах комбинированного вида, если они полный рабочий день трудятся в группах компенсирующей, оздоровительной и комбинированной направленности в разном сочетании. Основанием для этого является п. 2 примечаний, предусмотренных приложением к Постановлению № 724.</w:t>
      </w:r>
    </w:p>
    <w:p w:rsidR="00297DB4" w:rsidRDefault="00297DB4" w:rsidP="00297DB4">
      <w:pPr>
        <w:pStyle w:val="c0"/>
      </w:pPr>
      <w:r>
        <w:rPr>
          <w:rStyle w:val="c1"/>
        </w:rPr>
        <w:t>Иными словами, для получения ежегодного основного оплачиваемого отпуска продолжительностью 56 календарных дней объем работы музыкальных руководителей в группах с воспитанниками, имеющими отклонения в развитии, или в дошкольных санаторных группах для воспитанников, нуждающихся в дли тельном лечении, должен составлять 24 ч в неделю.</w:t>
      </w:r>
    </w:p>
    <w:p w:rsidR="00297DB4" w:rsidRDefault="00297DB4" w:rsidP="00297DB4">
      <w:pPr>
        <w:pStyle w:val="c0"/>
      </w:pPr>
      <w:r>
        <w:rPr>
          <w:rStyle w:val="c1"/>
        </w:rPr>
        <w:t>Должность музыкального руководителя предусмотрена Списком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подп. 19 п. 1 ст. 27 Федерального закона "О трудовых пенсиях в Российской Федерации", утв. постановлением Правительства РФ от 29.10.2002 № 781 (далее – Постановление № 781).</w:t>
      </w:r>
    </w:p>
    <w:p w:rsidR="00297DB4" w:rsidRDefault="00297DB4" w:rsidP="00297DB4">
      <w:pPr>
        <w:pStyle w:val="c0"/>
      </w:pPr>
      <w:r>
        <w:rPr>
          <w:rStyle w:val="c8"/>
        </w:rPr>
        <w:t>Право музыкального руководителя на досрочное назначение пенсии</w:t>
      </w:r>
    </w:p>
    <w:p w:rsidR="00297DB4" w:rsidRDefault="00297DB4" w:rsidP="00297DB4">
      <w:pPr>
        <w:pStyle w:val="c0"/>
      </w:pPr>
      <w:r>
        <w:rPr>
          <w:rStyle w:val="c1"/>
        </w:rPr>
        <w:t>Следует иметь в виду, что п. 5 Правил исчисления периодов работы, дающей право на досрочное назначение трудовой пенсии по старости лицам, осуществлявшим педагогическую деятельность в учреждениях для детей, а также подп. 19 п. 1 ст. 27 Федерального закона "О трудовых пенсиях в Российской Федерации", утв. Постановлением № 781, установлено, что периоды работы в должности музыкального руководителя засчитываются в стаж работы при условии выполнения (суммарно по основному и другим местам работы) нормы рабочего времени (педагогической или учебной нагрузки), установленной за ставку заработной платы (должностной оклад), независимо от времени, когда выполнялась эта работа.</w:t>
      </w:r>
    </w:p>
    <w:p w:rsidR="00297DB4" w:rsidRDefault="00297DB4" w:rsidP="00297DB4">
      <w:pPr>
        <w:pStyle w:val="c0"/>
      </w:pPr>
      <w:r>
        <w:rPr>
          <w:rStyle w:val="c1"/>
        </w:rPr>
        <w:t xml:space="preserve">Таким образом, если педагогическая деятельность работника была связана только с должностью музыкального руководителя ДОУ, то за все 25 лет работы необходимо подтверждение выполнения работы в этой должности </w:t>
      </w:r>
      <w:r>
        <w:br/>
      </w:r>
      <w:r>
        <w:rPr>
          <w:rStyle w:val="c1"/>
        </w:rPr>
        <w:t xml:space="preserve">в объеме не менее 24 ч в неделю (т. е. с четырьмя группами воспитанников), за которые предусмотрена ставка заработной платы. </w:t>
      </w:r>
    </w:p>
    <w:p w:rsidR="00297DB4" w:rsidRDefault="00297DB4" w:rsidP="00297DB4">
      <w:pPr>
        <w:pStyle w:val="c0"/>
      </w:pPr>
      <w:r>
        <w:rPr>
          <w:rStyle w:val="c8"/>
        </w:rPr>
        <w:t>Должностная инструкция музыкального руководителя</w:t>
      </w:r>
    </w:p>
    <w:p w:rsidR="00297DB4" w:rsidRDefault="00297DB4" w:rsidP="00297DB4">
      <w:pPr>
        <w:pStyle w:val="c0"/>
      </w:pPr>
      <w:r>
        <w:rPr>
          <w:rStyle w:val="c1"/>
        </w:rPr>
        <w:t>1. Общие положения</w:t>
      </w:r>
    </w:p>
    <w:p w:rsidR="00297DB4" w:rsidRDefault="00297DB4" w:rsidP="00297DB4">
      <w:pPr>
        <w:pStyle w:val="c0"/>
      </w:pPr>
      <w:r>
        <w:rPr>
          <w:rStyle w:val="c1"/>
        </w:rPr>
        <w:t>1.1. Музыкальный руководитель относится к категории педагогических работников.</w:t>
      </w:r>
    </w:p>
    <w:p w:rsidR="00297DB4" w:rsidRDefault="00297DB4" w:rsidP="00297DB4">
      <w:pPr>
        <w:pStyle w:val="c0"/>
      </w:pPr>
      <w:r>
        <w:rPr>
          <w:rStyle w:val="c1"/>
        </w:rPr>
        <w:t>1.2. Музыкальный руководитель назначается и освобождается от должности заведующим ДОУ в порядке, предусмотренном законодательством РФ.</w:t>
      </w:r>
    </w:p>
    <w:p w:rsidR="00297DB4" w:rsidRDefault="00297DB4" w:rsidP="00297DB4">
      <w:pPr>
        <w:pStyle w:val="c0"/>
      </w:pPr>
      <w:r>
        <w:rPr>
          <w:rStyle w:val="c1"/>
        </w:rPr>
        <w:lastRenderedPageBreak/>
        <w:t>1.3. На должность музыкального руководителя назначается лицо, которое имеет высшее профессиональное образование или среднее профессиональное образование по направлению подготовки "Образование и педагогика", профессионально владеет техникой исполнения на музыкальном инструменте, без предъявления требований к стажу работы.</w:t>
      </w:r>
    </w:p>
    <w:p w:rsidR="00297DB4" w:rsidRDefault="00297DB4" w:rsidP="00297DB4">
      <w:pPr>
        <w:pStyle w:val="c0"/>
      </w:pPr>
      <w:r>
        <w:rPr>
          <w:rStyle w:val="c1"/>
        </w:rPr>
        <w:t>1.4. В своей деятельности музыкальный руководитель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ДОУ.</w:t>
      </w:r>
    </w:p>
    <w:p w:rsidR="00297DB4" w:rsidRDefault="00297DB4" w:rsidP="00297DB4">
      <w:pPr>
        <w:pStyle w:val="c0"/>
      </w:pPr>
      <w:r>
        <w:rPr>
          <w:rStyle w:val="c1"/>
        </w:rPr>
        <w:t>1.5. Музыкальный руководитель должен знать: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приоритетные направления развития образовательной системы РФ;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законы и иные нормативные правовые акты, регламентирующие образовательную деятельность;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Конвенцию о правах ребенка;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педагогику и психологию;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возрастную физиологию, анатомию;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санитарию и гигиену;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индивидуальные особенности развития детей, музыкального восприятия, эмоций, моторики и музыкальных возможностей детей разного возраста;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при работе с детьми, имеющими отклонения в развитии, –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правила внутреннего трудового распорядка образовательного учреждения; </w:t>
      </w:r>
    </w:p>
    <w:p w:rsidR="00297DB4" w:rsidRDefault="00297DB4" w:rsidP="00297DB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1"/>
        </w:rPr>
        <w:t xml:space="preserve">правила охраны труда и пожарной безопасности. </w:t>
      </w:r>
    </w:p>
    <w:p w:rsidR="00297DB4" w:rsidRDefault="00297DB4" w:rsidP="00297DB4">
      <w:pPr>
        <w:pStyle w:val="c0"/>
      </w:pPr>
      <w:r>
        <w:rPr>
          <w:rStyle w:val="c1"/>
        </w:rPr>
        <w:t>2. Должностные обязанности</w:t>
      </w:r>
    </w:p>
    <w:p w:rsidR="00297DB4" w:rsidRDefault="00297DB4" w:rsidP="00297DB4">
      <w:pPr>
        <w:pStyle w:val="c0"/>
      </w:pPr>
      <w:r>
        <w:rPr>
          <w:rStyle w:val="c1"/>
        </w:rPr>
        <w:t>Музыкальный руководитель:</w:t>
      </w:r>
    </w:p>
    <w:p w:rsidR="00297DB4" w:rsidRDefault="00297DB4" w:rsidP="00297DB4">
      <w:pPr>
        <w:pStyle w:val="c0"/>
      </w:pPr>
      <w:r>
        <w:rPr>
          <w:rStyle w:val="c1"/>
        </w:rPr>
        <w:t xml:space="preserve">2.1.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</w:t>
      </w:r>
    </w:p>
    <w:p w:rsidR="00297DB4" w:rsidRDefault="00297DB4" w:rsidP="00297DB4">
      <w:pPr>
        <w:pStyle w:val="c0"/>
      </w:pPr>
      <w:r>
        <w:rPr>
          <w:rStyle w:val="c1"/>
        </w:rPr>
        <w:t xml:space="preserve">2.2. Участвует в разработке образовательной программы образовательного учреждения. </w:t>
      </w:r>
    </w:p>
    <w:p w:rsidR="00297DB4" w:rsidRDefault="00297DB4" w:rsidP="00297DB4">
      <w:pPr>
        <w:pStyle w:val="c0"/>
      </w:pPr>
      <w:r>
        <w:rPr>
          <w:rStyle w:val="c1"/>
        </w:rPr>
        <w:t xml:space="preserve">2.3.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</w:t>
      </w:r>
    </w:p>
    <w:p w:rsidR="00297DB4" w:rsidRDefault="00297DB4" w:rsidP="00297DB4">
      <w:pPr>
        <w:pStyle w:val="c0"/>
      </w:pPr>
      <w:r>
        <w:rPr>
          <w:rStyle w:val="c1"/>
        </w:rPr>
        <w:t xml:space="preserve">2.4.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</w:t>
      </w:r>
    </w:p>
    <w:p w:rsidR="00297DB4" w:rsidRDefault="00297DB4" w:rsidP="00297DB4">
      <w:pPr>
        <w:pStyle w:val="c0"/>
      </w:pPr>
      <w:r>
        <w:rPr>
          <w:rStyle w:val="c1"/>
        </w:rPr>
        <w:lastRenderedPageBreak/>
        <w:t xml:space="preserve">2.5.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(музыкальных вечеров, развлечений, пения, хороводов, танцев, представлений кукольного и теневого театра и иных мероприятий), спортивных мероприятий с воспитанниками, обеспечивает их музыкальное сопровождение. </w:t>
      </w:r>
    </w:p>
    <w:p w:rsidR="00297DB4" w:rsidRDefault="00297DB4" w:rsidP="00297DB4">
      <w:pPr>
        <w:pStyle w:val="c0"/>
      </w:pPr>
      <w:r>
        <w:rPr>
          <w:rStyle w:val="c1"/>
        </w:rPr>
        <w:t xml:space="preserve">2.6. Консультирует родителей (лиц, их заменяющих) и воспитателей по вопросам подготовки воспитанников к участию в массовых, праздничных мероприятиях. </w:t>
      </w:r>
    </w:p>
    <w:p w:rsidR="00297DB4" w:rsidRDefault="00297DB4" w:rsidP="00297DB4">
      <w:pPr>
        <w:pStyle w:val="c0"/>
      </w:pPr>
      <w:r>
        <w:rPr>
          <w:rStyle w:val="c1"/>
        </w:rPr>
        <w:t xml:space="preserve">2.7. Обеспечивает охрану жизни и здоровья воспитанников во время образовательного процесса. </w:t>
      </w:r>
    </w:p>
    <w:p w:rsidR="00297DB4" w:rsidRDefault="00297DB4" w:rsidP="00297DB4">
      <w:pPr>
        <w:pStyle w:val="c0"/>
      </w:pPr>
      <w:r>
        <w:rPr>
          <w:rStyle w:val="c1"/>
        </w:rPr>
        <w:t xml:space="preserve">2.8.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</w:t>
      </w:r>
    </w:p>
    <w:p w:rsidR="00297DB4" w:rsidRDefault="00297DB4" w:rsidP="00297DB4">
      <w:pPr>
        <w:pStyle w:val="c0"/>
      </w:pPr>
      <w:r>
        <w:rPr>
          <w:rStyle w:val="c1"/>
        </w:rPr>
        <w:t>2.9. Выполняет правила охраны труда и пожарной безопасности.</w:t>
      </w:r>
    </w:p>
    <w:p w:rsidR="00297DB4" w:rsidRDefault="00297DB4" w:rsidP="00297DB4">
      <w:pPr>
        <w:pStyle w:val="c0"/>
      </w:pPr>
      <w:r>
        <w:rPr>
          <w:rStyle w:val="c1"/>
        </w:rPr>
        <w:t>3. Права</w:t>
      </w:r>
    </w:p>
    <w:p w:rsidR="00297DB4" w:rsidRDefault="00297DB4" w:rsidP="00297DB4">
      <w:pPr>
        <w:pStyle w:val="c0"/>
      </w:pPr>
      <w:r>
        <w:rPr>
          <w:rStyle w:val="c1"/>
        </w:rPr>
        <w:t>Музыкальный руководитель имеет право:</w:t>
      </w:r>
    </w:p>
    <w:p w:rsidR="00297DB4" w:rsidRDefault="00297DB4" w:rsidP="00297DB4">
      <w:pPr>
        <w:pStyle w:val="c0"/>
      </w:pPr>
      <w:r>
        <w:rPr>
          <w:rStyle w:val="c1"/>
        </w:rPr>
        <w:t>3.1. Участвовать в управлении образовательным учреждением, защищать свою профессиональную честь и достоинство.</w:t>
      </w:r>
    </w:p>
    <w:p w:rsidR="00297DB4" w:rsidRDefault="00297DB4" w:rsidP="00297DB4">
      <w:pPr>
        <w:pStyle w:val="c0"/>
      </w:pPr>
      <w:r>
        <w:rPr>
          <w:rStyle w:val="c1"/>
        </w:rPr>
        <w:t>3.2. 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образовательным учреждением.</w:t>
      </w:r>
    </w:p>
    <w:p w:rsidR="00297DB4" w:rsidRDefault="00297DB4" w:rsidP="00297DB4">
      <w:pPr>
        <w:pStyle w:val="c0"/>
      </w:pPr>
      <w:r>
        <w:rPr>
          <w:rStyle w:val="c1"/>
        </w:rPr>
        <w:t>3.3. В пределах своей компетенции и в порядке, определенном уставом, присутствовать на занятиях, проводимых другими педагогическими работниками.</w:t>
      </w:r>
    </w:p>
    <w:p w:rsidR="00297DB4" w:rsidRDefault="00297DB4" w:rsidP="00297DB4">
      <w:pPr>
        <w:pStyle w:val="c0"/>
      </w:pPr>
      <w:r>
        <w:rPr>
          <w:rStyle w:val="c1"/>
        </w:rPr>
        <w:t>3.4. Представлять на рассмотрение заведующего предложения по улучшению деятельности ДОУ.</w:t>
      </w:r>
    </w:p>
    <w:p w:rsidR="00297DB4" w:rsidRDefault="00297DB4" w:rsidP="00297DB4">
      <w:pPr>
        <w:pStyle w:val="c0"/>
      </w:pPr>
      <w:r>
        <w:rPr>
          <w:rStyle w:val="c1"/>
        </w:rPr>
        <w:t>3.5. Получать от работников ДОУ информацию, необходимую для осуществления своей деятельности.</w:t>
      </w:r>
    </w:p>
    <w:p w:rsidR="00297DB4" w:rsidRDefault="00297DB4" w:rsidP="00297DB4">
      <w:pPr>
        <w:pStyle w:val="c0"/>
      </w:pPr>
      <w:r>
        <w:rPr>
          <w:rStyle w:val="c1"/>
        </w:rPr>
        <w:t>3.6. Требовать от руководства учреждения оказания содействия в исполнении своих должностных обязанностей.</w:t>
      </w:r>
    </w:p>
    <w:p w:rsidR="00297DB4" w:rsidRDefault="00297DB4" w:rsidP="00297DB4">
      <w:pPr>
        <w:pStyle w:val="c0"/>
      </w:pPr>
      <w:r>
        <w:rPr>
          <w:rStyle w:val="c1"/>
        </w:rPr>
        <w:t xml:space="preserve">3.7.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месте. </w:t>
      </w:r>
    </w:p>
    <w:p w:rsidR="00297DB4" w:rsidRDefault="00297DB4" w:rsidP="00297DB4">
      <w:pPr>
        <w:pStyle w:val="c0"/>
      </w:pPr>
      <w:r>
        <w:rPr>
          <w:rStyle w:val="c1"/>
        </w:rPr>
        <w:t>3.8. Повышать свою профессиональную квалификацию, проходить аттестацию.</w:t>
      </w:r>
    </w:p>
    <w:p w:rsidR="00297DB4" w:rsidRDefault="00297DB4" w:rsidP="00297DB4">
      <w:pPr>
        <w:pStyle w:val="c0"/>
      </w:pPr>
      <w:r>
        <w:rPr>
          <w:rStyle w:val="c1"/>
        </w:rPr>
        <w:t>4. Ответственность</w:t>
      </w:r>
    </w:p>
    <w:p w:rsidR="00297DB4" w:rsidRDefault="00297DB4" w:rsidP="00297DB4">
      <w:pPr>
        <w:pStyle w:val="c0"/>
      </w:pPr>
      <w:r>
        <w:rPr>
          <w:rStyle w:val="c1"/>
        </w:rPr>
        <w:t>Музыкальный руководитель несет ответственность:</w:t>
      </w:r>
    </w:p>
    <w:p w:rsidR="00297DB4" w:rsidRDefault="00297DB4" w:rsidP="00297DB4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1"/>
        </w:rPr>
        <w:t xml:space="preserve">за неисполнение или ненадлежащее исполнение своих обязанностей – в соответствии с трудовым законодательством; </w:t>
      </w:r>
    </w:p>
    <w:p w:rsidR="00297DB4" w:rsidRDefault="00297DB4" w:rsidP="00297DB4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1"/>
        </w:rPr>
        <w:t xml:space="preserve">правонарушения, совершенные в период осуществления своей деятельности, – </w:t>
      </w:r>
      <w:r>
        <w:br/>
      </w:r>
      <w:r>
        <w:rPr>
          <w:rStyle w:val="c1"/>
        </w:rPr>
        <w:t xml:space="preserve">в соответствии с действующим гражданским, административным и уголовным законодательством; </w:t>
      </w:r>
    </w:p>
    <w:p w:rsidR="00297DB4" w:rsidRDefault="00297DB4" w:rsidP="00297DB4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1"/>
        </w:rPr>
        <w:t xml:space="preserve">причинение материального ущерба – в соответствии с действующим законодательством. </w:t>
      </w:r>
    </w:p>
    <w:p w:rsidR="00297DB4" w:rsidRDefault="00297DB4" w:rsidP="00297DB4">
      <w:pPr>
        <w:pStyle w:val="c0"/>
      </w:pPr>
      <w:r>
        <w:rPr>
          <w:rStyle w:val="c1"/>
        </w:rPr>
        <w:t>Нормативные документы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lastRenderedPageBreak/>
        <w:t xml:space="preserve">Конвенция о правах ребенка (одобрена Генеральной Ассамблеей ООН 20.11.1989) 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>Трудовой кодекс РФ от 30.12.2001 № 197 ФЗ (ред. от 25.11.2009) 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>Федеральный закон от 17.12.2001 № 173 ФЗ "О трудовых пенсиях в Российской Федерации" (ред. от 27.12.2009) 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>Типовое положение о дошкольном образовательном учреждении, утв. постановлением Правительства РФ от 12.09.2008 № 666 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>Постановление Правительства РФ от 03.04.2003 № 191 "О продолжительности рабочего времени (норме часов педагогической работы за ставку заработной платы) педагогических работников" (ред. от 18.08.2008) 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>Постановление Правительства РФ от 29.10.2002 № 781 «О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"О трудовых пенсиях в Российской Федерации"» (ред. от 26.05.2009) 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 xml:space="preserve">Постановление Правительства РФ от 01.10.2002 № 724 "О продолжительности ежегодного основного удлиненного оплачиваемого отпуска, предоставляемого педагогическим работникам" (ред. от 16.07.2009) 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>Нормативы по определению численности персонала, занятого обслуживанием дошкольных учреждений (ясли, ясли сады, детские сады), утв. постановлением Минтруда России от 21.04.1993 № 88 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>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в сфере здравоохранения", утв. приказом Минздравсоцразвития России от 06.11.2009 № 869 (ред. от 03.03.2010) </w:t>
      </w:r>
    </w:p>
    <w:p w:rsidR="00297DB4" w:rsidRDefault="00297DB4" w:rsidP="00297DB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1"/>
        </w:rPr>
        <w:t>Профессиональные квалификационные группы должностей работников образования, утв. приказом Минздравсоцразвития России от 05.05.2008 № 216н </w:t>
      </w:r>
    </w:p>
    <w:p w:rsidR="002E35CC" w:rsidRPr="002E35CC" w:rsidRDefault="002E35CC" w:rsidP="002E35CC">
      <w:pPr>
        <w:spacing w:before="100" w:beforeAutospacing="1" w:after="100" w:afterAutospacing="1"/>
        <w:ind w:left="284"/>
        <w:rPr>
          <w:rStyle w:val="a6"/>
        </w:rPr>
      </w:pPr>
    </w:p>
    <w:p w:rsidR="002E35CC" w:rsidRDefault="002E35CC" w:rsidP="002E35CC">
      <w:pPr>
        <w:spacing w:before="100" w:beforeAutospacing="1" w:after="100" w:afterAutospacing="1"/>
        <w:ind w:left="284"/>
        <w:jc w:val="center"/>
      </w:pPr>
      <w:r>
        <w:rPr>
          <w:rStyle w:val="a6"/>
          <w:color w:val="8B4513"/>
        </w:rPr>
        <w:t>д</w:t>
      </w:r>
      <w:r w:rsidRPr="002E35CC">
        <w:rPr>
          <w:rStyle w:val="a6"/>
          <w:color w:val="8B4513"/>
        </w:rPr>
        <w:t>ОЛЖНОСТНЫЕ ИНСТРУКЦИИ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 КУХОННОГО РАБОТНИКА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Общие положения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1.1.  На должность кухонного работника принимаются лица имеющие среднее образование.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1.2.  Принимается на работу и увольняется заведующей ДОУ.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1.3.  Кухонный работник подчиняется непосредственно старшей медицинской сестре.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1.4.  В своей работе кухонный работник руководствуется правилами и нормами охраны труда, техники безопасности противопожарной защиты, правилами внутреннего распорядка, настоящей должностной инструкцией.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Функции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 Основными направлениями деятельности кухонного работника в её работе является: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Обеспечение режима соблюдения норм и правил техники безопасности и охраны труда.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Умение действовать в экстремальных ситуациях, угрожающих жизни и здоровью детей и взрослых.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Умение оказать первую доврачебную помощь.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Должностные обязанности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Доставляет полуфабрикаты и сырьё из кладовой.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Открывает бочки, ящики, мешки с продуктами, вскрывает жестяные и стеклянные консервные банки, выгружает продукцию из тары.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Транспортирует продукты, тару, посуду на кухню.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Осуществляет первичную обработку мяса, рыбы, овощей.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lastRenderedPageBreak/>
        <w:t>Заполняет котлы водой.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Доставляет готовую продукцию к местам раздачи.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Собирает и выносит пищевые отходы в отведённое место.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Проводит уборку пищеблока, моет кухонную посуду, оборудование, инвентарь.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 летний период обеспечивает детей питьевой водой на верандах.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Строго по графику проходит медосмотр.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Права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Кухонный работник пользуется всеми правами и льготами, предоставленными законом данной категории работников.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Имеет право на получение спец.одежды по установленным нормам.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Ответственность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Отвечает за жизнь и здоровье детей и взрослых.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санитарное состояние на пищеблоке и качестве продуктов.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Взаимоотношения. Связи по должности.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Кухонный работник работает в режиме 8 часового рабочего дня, 40 часов рабочей недели.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 период отпуска и временной нетрудоспособности кухонного работника его обязанности могут быть возложены на повара.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Продолжительность очередного отпуска 28 календарных дней.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№1 «Одуванчик»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                                                ДОЛЖНОСТНЫЕ ИНСТРУКЦИИ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     ПОВАРА ДОУ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Общие положения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 должность повара принимаются лица имеющие квалификацию повара не ниже 4 разряда.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Повар принимается непосредственно на работу и увольняется с работы заведующей ДОУ.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Повар подчиняется непосредственно старшей медицинской сестре.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 своей работе повар руководствуется правилами и нормами охраны труда, техники безопасности и противопожарной защиты, а также Уставом, правилами внутреннего трудового распорядка, настоящей должностной инструкцией.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Функции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 Основными направлениями деятельности повара в её работе являются.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Обеспечение правильного хранения и расходования продуктов.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Соблюдение норм закладки продуктов на одного ребёнка.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Умение действовать в экстремальных ситуациях, угрожающих жизни и здоровью детей и взрослых.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Должностные обязанности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Выполняет вспомогательные работы при изготовлении блюд и кулинарных изделий.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Перебирает зелень, плоды, удаляет дефектные экземпляры, посторонние примеси.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Очищает и дочищает  картофель, овощи, фрукты, ягоды другие плоды до или после их мойки с помощью ножей, различных приспособлений.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Моет продукты, промывает их после очистки, доочистки.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Размораживает рыбу, мясо, птицу. Потрошит рыбу, птицу. Разделывает сельдь, обрабатывает субпродукты.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Нарезает хлеб, картофель, овощи, зелень.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Приготавливает блюда для детей ясельного возраста: молочные смеси, каши из круп, овощные блюда, фруктовые салаты, соусы, суфле, напитки и т.д.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Осуществляет закладку продуктов в последовательности, учитывающей продолжительность их варки.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 весу принимает продукты от кладовщика с учётом норм довольствия и отходов. Обеспечивает правильное их хранения и расходование.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lastRenderedPageBreak/>
        <w:t>Отпускает готовую пищу по графику в соответствии с нормой закладки продуктов на одного ребёнка.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Проводит витаминизацию пищи.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Маркирует кухонный инвентарь в соответствии с санитарно-гигиеническими требованиями.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Строго по графику проходит медосмотр.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Права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Повар пользуется всеми правами и льготами предоставленными законом данной категории работников.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Имеет право на получение спец.одежды.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Ответственность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жизнь и здоровье детей.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оборудование и инвентарь.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санитарное состояние на пищеблоке и качество продуктов.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Взаимоотношения. Связи по должности.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Повар работает в режиме 8-ми часового рабочего дня, 40 часов рабочей недели.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Повар участвует в составлении меню н6а каждый день.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 период отпуска и временной нетрудоспособности повара, его обязанности могут быть возложены на рабочего по кухне.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Продолжительность отпуска 28 календарных дней.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Общие положения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 должность младшего воспитателя принимаются лица имеющие среднее образование.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Принимается и увольняется с работы заведующей ДОУ.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Младший воспитатель подчиняется непосредственно старшей медсестре.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 своей работе младший воспитатель руководствуется правилами и нормами охраны труда, технике безопасности и противопожарной защиты, а также Уставом. Локальными правовыми актами ДОУ, правилами внутреннего трудового распорядка, настоящей должностной инструкцией.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Функции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 Основными направлениями деятельности младшего воспитателя в его работе являются: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Обеспечения режима соблюдения норм и правил техники безопасности и охраны труда.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Умение действовать в экстремальных ситуациях, угрожающих жизни и здоровью детей, и взрослых.</w:t>
      </w:r>
    </w:p>
    <w:p w:rsidR="002E35CC" w:rsidRDefault="002E35CC" w:rsidP="002E35CC">
      <w:pPr>
        <w:spacing w:before="100" w:beforeAutospacing="1" w:after="100" w:afterAutospacing="1"/>
        <w:ind w:left="284"/>
      </w:pPr>
      <w:r w:rsidRPr="002E35CC">
        <w:rPr>
          <w:rStyle w:val="a6"/>
          <w:color w:val="8B4513"/>
        </w:rPr>
        <w:t>Умение оказать первую доврачебную помощь.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Должностные обязанности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Приносит с кухни в группу пищу, помогает раздавать её детям, убирает и моет посуду, готовит воду для полоскания рта.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Организует сервировку детских столов, несёт ответственность за выход блюд.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Помогает воспитателю одевать и раздевать детей, проводить закаливающие мероприятия, готовит все необходимое для их  проведения.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Проводит санитарную обработку посуды, детских горшков, игрушек в соответствии с требованиями СЭС.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Ежедневно проводит гигиеническую уборку санузлов.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Следит за чистотой полотенец, меняет их по мере загрязнения, помогает воспитателю в проведении гигиенических процедур с детьми.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Проводит смену постельного белья, один раз в 10 дней.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Помогает воспитателю выводить и приводить детей с прогулки.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lastRenderedPageBreak/>
        <w:t>В летний период совместно с воспитателем готовит участок для прогулки.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Принимает участие в организации занятий по обучению детей плаванию.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Проводит влажную уборку музыкального зала перед занятиями группы.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 время производственных мероприятий в тихий час с участием воспитателя находится с детьми.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Строго по графику проходит медосмотр.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Права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Пользуется всеми правами и льготами предоставленными законом данной категории работников.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Имеет право на получение спец.одежды.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Ответственность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жизнь и здоровье вверенных ему детей.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оборудование и инвентарь.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чистоту и своевременную уборку закрепленных за ним помещений. Два раза в день проводит влажную уборку в группе.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соблюдение питьевого режима.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Взаимоотношения. Связи по должности.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6.1.  Младший воспитатель работает в режиме 8-ми часового рабочего дня, 40 часов рабочей недели.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6.2.  Продолжительность отпуска 28 календарных дней.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6.3.  При отсутствии рабочего на кухне помогает повару.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6.4.  Помогает воспитателю в организации воспитательно-образовательного процесса, укрепления здоровья, физическом развитии детей.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6.5.  На период отпуска и временной нетрудоспособности младшего воспитателя, его обязанности могут быть возложены на рабочего по комплексному обслуживанию здания.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 xml:space="preserve">                                                              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                                                     ДОЛЖНОСТНЫЕ ИНСТРУКЦИИ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МАШИНИСТА ПО СТИРКЕ БЕЛЬЯ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Общие положения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Машинист по стирке белья принимается на работу и увольняется с работы заведующей ДОУ.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Подчиняется непосредственно заместителю заведующей  по административно-хозяйственной части.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 своей руководствуется правилами и нормами охраны труда, технике безопасности противопожарной защиты, правилами внутреннего распорядка, настоящей должностной инструкцией.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Функции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 Основными направлениями деятельности машиниста по стирке белья является: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Обеспечения режима соблюдения норм и правил техники безопасности и охраны труда.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Умение действовать в экстремальных ситуациях, угрожающих жизни и здоровья детей.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Умение оказать доврачебную помощь.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Должностные обязанности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Осуществляет стирку и глажение белья, спецодежды, кипячение отдельных предметов постельного белья, полотенец, кухонных принадлежностей.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Использует стиральные, крахмалящие, подсинивающие и дезинфицирующие растворы.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lastRenderedPageBreak/>
        <w:t> Выдаёт чистое и принимает грязное бельё в соответствии с установленным в ДОУ графиком.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Обеспечивает тщательное хранение имеющегося в прачечной и учёт выданного в группы и сотрудникам белья, спецодежды и т.п. Ведёт тетрадь учёта.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Строго по графику проходит медосмотр.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Права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 получение спецодежды по установленным нормам.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Пользуется всеми правами и льготами предоставленными Законом данной категории работников.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Ответственность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Несёт дисциплинарную ответственность в порядке определённом трудовым законодательством, за неисполнение или ненадлежащее исполнение без уважительных причин Устава и правил внутреннего распорядка.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нарушение правил пожарной безопасности, охраны труда, санитарно-гигиенических правил,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виновное причинение ДОУ ущерба в связи с исполнением своих должностных обязанностей машинист по стирке белья  несёт материальных трудовых и гражданским законодательством.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Взаимоотношения. Связи по должности.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Машинист по стирке белья работает в режиме 8 часового рабочего дня, 40 часов рабочей недели.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При отсутствии рабочего  по комплексному обслуживанию здания замещает его.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 период отпуска и временной нетрудоспособности Машиниста по стирке белья его обязанности могут быть возложены на рабочего по комплексному обслуживанию здания.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Продолжительность отпуска 28 календарных дней.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 xml:space="preserve">                                                              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                                                      ДОЛЖНОСТНЫЕ ИНСТРУКЦИИ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ВОСПИТАТЕЛЬ ДЕТСКОГО САДА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Общие положения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Настоящая должностная инструкция разработана на основе тарифно-квалификационной характеристики воспитателя, утверждённой приказом Министерством образования РФ и Госкомвуза РФ от 31.08.1995г. №463/1268 по согласованию с Министром труда РФ (Постановление Мин. Труда от 17.08.95.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утверждённые приказом  Мин. образования РФ от 27.02.95г. №92.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Воспитатель назначается и освобождается от должности заведующей ДОУ.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Воспитатель иметь высшее или среднее профессиональное образование без предъявления требований к стажу педагогической работы.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Старший воспитатель подчиняется непосредственно заведующей детским садом и старшему воспитателю (методисту).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 своей деятельности старший воспитатель руководствуется Конституцией РФ, Законами РФ, решениями Правительства РФ и органов управления образованием и воспитания детей, правилами и нормами охраны труда, техники безопасности и противопожарной защиты, а также Уставом и локальными правовыми актами детского сада (в том числе Правилами внутреннего распорядка, приказами и распоряжениями заведующей детским садом, настоящей должностной инструкцией), трудовым договором (контрактом).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Функции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 Основными направлениями деятельности воспитателя являются: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lastRenderedPageBreak/>
        <w:t>Осуществлять  тщательный присмотр за вверенными ему детьми в строгом соответствии с требованиями инструкции по охране жизни и здоровья детей в помещениях ДОУ и на детских площадках.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Несёт персональную ответственность за жизнь и здоровье детей во время их пребывания в ДОУ. Оказывает первую доврачебную медицинскую помощь.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Должностные обязанности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Совместно с мед. персоналом ДОУ регулярно проводит комплексные мероприятия, способствующие укреплению здоровья, психофизическому развитию детей.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Проводит повседневную работу, обеспечивающую создание условий для социально-психологической реабилитации и адаптации детей.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Планирует и осуществляет образовательно-воспитательную работу в соответствии с программой «Радуга» в тесном контакте с другими специалистами дошкольного учреждения.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Изучает индивидуальные особенности, интересы и склонности детей. Умело использует результаты изучения в своей педагогической деятельности с целью развития личности каждого ребёнка.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 уважением и заботой относится к каждому ребёнку своей группы, проявляет выдержку и педагогический такт в общении с детьми.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 основании изучения индивидуальных особенностей детей, рекомендации психолога проводит коррекционно-развивающую работу со своими воспитанниками.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Создаёт необходимые условия в группе для успешной реализации воспитательно-образовательной программы. Активно использует для этого материалы методического кабинета, прививает им навыки культурного поведения, ответственного отношения к учёбе, труду, уважение к планам человека; проводит работу по профилактике у обучающихся отклоняющегося поведения, вредных привычек.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Своевременно информирует заведующую, медицинский персонал ДОУ, родителей об изменениях в соответствии здоровья детей. сообщает старшей медсестре об отсутствующих детях, выясняет причины их отсутствия, ведёт табель учёта посещаемости.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Согласовывает с родителями планируемые в ДОУ профилактические прививки детей.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Особое внимание уделяет детям, пришедшим в детский сад после болезни.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Вместе с родителями контролирует самочувствие детей в домашних условиях.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Помогает вновь поступившим детям в адаптации к условиям детского сада.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Обеспечивает строгое выполнение установленного для детей режима дня.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Участвует в управлении делами коллектива, в работе педсовета, методических объединений, консультаций и семинаров. Внедряет передовой опыт работы с детьми.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Постоянно повышает свою квалификацию, занимается самообразованием.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Ведёт работу с родителями по вопросу воспитания детей в семье, привле5кает к активному сотрудничеству с детским садом.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Ведёт отчётную работу документацию, установленную руководством дошкольного учреждения.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Бережно использует имущество, закреплённое за группой, методическую литературу, пособия. Ведёт учёт инвентаря и игрушек.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Руководит работой помощника воспитателя.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Строго по графику проходит медицинский осмотр.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Права.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Воспитатель имеет право: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Участвовать в управлении детского сада в порядке, определённом Уставом детского сада.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 защиту профессиональной чести и достоинства.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Знакомиться с жалобами и другими документами, содержащими оценку его работы, давать по ним объяснения.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Защищать свои интересы самостоятельно и (или) через представителя, в том числе адвоката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На конфиденциальность дисциплинарного (служебного) расследования, за исключением случаев, предусмотренных законом.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lastRenderedPageBreak/>
        <w:t>Свободно выбирать и использовать методики обучения и воспитания, учебные пособия и материалы, учебные методы оценки знаний детей.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Повышать свою квалификацию.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Аттестоваться на добровольной основе на соответствующую квалификационную категорию и получить её в случае успешного прохождения аттестации.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Давать во время занятий обязательные распоряжения, относящиеся к организации занятий и соблюдению дисциплины.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Ответственность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Воспитатель несёт ответственность за жизнь и здоровье  обучающихся групп, нарушения их прав и свобод в соответствии с законодательством РФ.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неисполнение или ненадлежащее исполнение без уважительных причин Устава и Правил внутреннего трудового распорядка детского сада и иных локальных нормативных актов, должностных обязанностей, установленных настоящей Инструкцией, воспитатель несёт дисциплинарную ответственность в порядке, определённом трудовым законодательством.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применение, в том числе однократное, методов воспитания, связанных с физическим и (или) психическим  насилием над личностью обучающегося, а также совершение иного аморального поступка воспитатель может быть освобождён от занимаемой должности в соответствии с трудовым законодательством и Законом РФ «Об образовании». Увольнение за подобный проступок не является мерой дисциплинарной ответственности.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 виновное причинение детскому саду или участникам образовательного процесса ущерба в связи с исполнением (неисполнением) своих должностных обязанностей воспитатель несёт материальную ответственность в порядке и пределах, установленных трудовым и (или) гражданским законодательством.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Воспитатель несёт персональную ответственность за реализацию (выполнение) образовательных программ в соответствии с учебным планом.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Воспитатель несёт персональную ответственность за качество образования в соответствии с требованиями Государственного стандарта.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Взаимоотношения. Связи по должности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Воспитатель: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Работает по графику, составленному исходя из 36 часовой рабочей недели и утверждённому заведующей детским садом.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Заменяет в установленном порядке временно отсутствующих воспитателей на условиях почасовой оплаты и по тарификации (в зависимости от срока замены).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Самостоятельно планирует свою работу на каждый учебный год. План работы утверждается заведующей детским садом, старшим воспитателем, не позднее пяти дней с начала планируемого периода.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Представляет методисту письменный отчёт о своей деятельности в течение пяти дней до окончания квартала, учебного года.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Получает от заведующей детским садом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Работает в тесном контакте с воспитателями и родителями; систематически обменивается информацией по вопросам, входящим в его компетенцию, с администрацией.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Требования квалификации по разрядам оплаты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Вторая квалификационная категория: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Воспитатель, имеющий вторую квалификационную категорию, должен удовлетворять требованиям раздела «Должностные обязанности», кроме того, по уровням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квалификации: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  иметь знания и умения, превышающие требования стандартов педагогического образования, в области основ теории педагогики, психологии, валеологии и возрастной физиологии; содержания базового компонента, методик обучения и воспитания;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профессионализма: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lastRenderedPageBreak/>
        <w:t>         владеть и применять в практической деятельности широкий набор методов, приёмов и средств обучения (воспитания), обеспечивающих вариативность образовательного процесса; элементарными средствами  и методами педагогической диагностики, основными методами формирования и развития познавательной и коммуникативной культуры воспитанников, создавать комфортный микроклимат в образовательном процессе;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продуктивности: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 практика работы музыкального руководителя должна способствовать сохранению контакта воспитанников. С которыми непосредственно взаимодействует педагог; уровень подготовки детей к школе соответствовать требованиям федеральных компонентов Государственного образования стандарта и является высоким.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Первая квалификационная категория: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Воспитатель, имеющий первую квалификационную категорию, должен удовлетворять требованиям второй категории, кроме того, по уровням: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квалификации:</w:t>
      </w:r>
    </w:p>
    <w:p w:rsidR="002E35CC" w:rsidRDefault="002E35CC" w:rsidP="002E35CC">
      <w:pPr>
        <w:pStyle w:val="a7"/>
        <w:numPr>
          <w:ilvl w:val="0"/>
          <w:numId w:val="3"/>
        </w:numPr>
        <w:spacing w:before="100" w:beforeAutospacing="1" w:after="100" w:afterAutospacing="1"/>
      </w:pPr>
      <w:r w:rsidRPr="002E35CC">
        <w:rPr>
          <w:rStyle w:val="a6"/>
          <w:color w:val="8B4513"/>
        </w:rPr>
        <w:t>         иметь знания и умения превышающие требования стандартов педагогического образования, в области технологий индивидуализации образов</w:t>
      </w:r>
    </w:p>
    <w:p w:rsidR="00980817" w:rsidRDefault="00980817"/>
    <w:sectPr w:rsidR="00980817" w:rsidSect="00F300A0">
      <w:pgSz w:w="11909" w:h="16834"/>
      <w:pgMar w:top="849" w:right="564" w:bottom="360" w:left="105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FE8"/>
    <w:multiLevelType w:val="multilevel"/>
    <w:tmpl w:val="037A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62A6D"/>
    <w:multiLevelType w:val="multilevel"/>
    <w:tmpl w:val="C69A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60B94"/>
    <w:multiLevelType w:val="multilevel"/>
    <w:tmpl w:val="A09E77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0A0"/>
    <w:rsid w:val="000A773B"/>
    <w:rsid w:val="00297DB4"/>
    <w:rsid w:val="002E35CC"/>
    <w:rsid w:val="004F6FF5"/>
    <w:rsid w:val="00980817"/>
    <w:rsid w:val="00BE7056"/>
    <w:rsid w:val="00E51114"/>
    <w:rsid w:val="00F3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E7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E705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0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0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705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056"/>
    <w:rPr>
      <w:b/>
      <w:bCs/>
    </w:rPr>
  </w:style>
  <w:style w:type="character" w:styleId="a5">
    <w:name w:val="Emphasis"/>
    <w:basedOn w:val="a0"/>
    <w:uiPriority w:val="20"/>
    <w:qFormat/>
    <w:rsid w:val="00BE7056"/>
    <w:rPr>
      <w:i/>
      <w:iCs/>
    </w:rPr>
  </w:style>
  <w:style w:type="paragraph" w:customStyle="1" w:styleId="c0">
    <w:name w:val="c0"/>
    <w:basedOn w:val="a"/>
    <w:rsid w:val="00297DB4"/>
    <w:pPr>
      <w:spacing w:before="100" w:beforeAutospacing="1" w:after="100" w:afterAutospacing="1"/>
    </w:pPr>
  </w:style>
  <w:style w:type="character" w:customStyle="1" w:styleId="c1">
    <w:name w:val="c1"/>
    <w:basedOn w:val="a0"/>
    <w:rsid w:val="00297DB4"/>
  </w:style>
  <w:style w:type="character" w:customStyle="1" w:styleId="c8">
    <w:name w:val="c8"/>
    <w:basedOn w:val="a0"/>
    <w:rsid w:val="00297DB4"/>
  </w:style>
  <w:style w:type="character" w:customStyle="1" w:styleId="c5">
    <w:name w:val="c5"/>
    <w:basedOn w:val="a0"/>
    <w:rsid w:val="00297DB4"/>
  </w:style>
  <w:style w:type="character" w:styleId="a6">
    <w:name w:val="Subtle Emphasis"/>
    <w:basedOn w:val="a0"/>
    <w:uiPriority w:val="19"/>
    <w:qFormat/>
    <w:rsid w:val="002E35CC"/>
  </w:style>
  <w:style w:type="paragraph" w:styleId="a7">
    <w:name w:val="List Paragraph"/>
    <w:basedOn w:val="a"/>
    <w:uiPriority w:val="34"/>
    <w:qFormat/>
    <w:rsid w:val="002E3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25839</Words>
  <Characters>147285</Characters>
  <Application>Microsoft Office Word</Application>
  <DocSecurity>0</DocSecurity>
  <Lines>1227</Lines>
  <Paragraphs>345</Paragraphs>
  <ScaleCrop>false</ScaleCrop>
  <Company>WolfishLair</Company>
  <LinksUpToDate>false</LinksUpToDate>
  <CharactersWithSpaces>172779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2013-01-08T07:14:00Z</dcterms:created>
  <dcterms:modified xsi:type="dcterms:W3CDTF">2013-01-08T07:46:00Z</dcterms:modified>
</cp:coreProperties>
</file>